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ins w:id="0" w:author="制文用户" w:date="2023-09-26T14:08:56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880" w:firstLineChars="200"/>
        <w:jc w:val="center"/>
        <w:rPr>
          <w:ins w:id="1" w:author="制文用户" w:date="2023-09-26T14:08:57Z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</w:pPr>
      <w:ins w:id="2" w:author="制文用户" w:date="2023-09-27T15:36:5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天津市</w:t>
        </w:r>
      </w:ins>
      <w:ins w:id="3" w:author="制文用户" w:date="2023-09-27T15:36:57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滨海新区</w:t>
        </w:r>
      </w:ins>
      <w:ins w:id="4" w:author="制文用户" w:date="2023-09-27T15:37:04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应急</w:t>
        </w:r>
      </w:ins>
      <w:ins w:id="5" w:author="制文用户" w:date="2023-09-27T15:37:0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管理局</w:t>
        </w:r>
      </w:ins>
      <w:ins w:id="6" w:author="制文用户" w:date="2023-09-27T15:37:13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公开</w:t>
        </w:r>
      </w:ins>
      <w:ins w:id="7" w:author="制文用户" w:date="2023-09-27T15:37:14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选聘</w:t>
        </w:r>
      </w:ins>
      <w:ins w:id="8" w:author="制文用户" w:date="2023-09-27T15:37:19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应急</w:t>
        </w:r>
      </w:ins>
      <w:ins w:id="9" w:author="制文用户" w:date="2023-09-27T15:37:20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管理专家</w:t>
        </w:r>
      </w:ins>
      <w:ins w:id="10" w:author="制文用户" w:date="2023-09-27T15:37:21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的</w:t>
        </w:r>
      </w:ins>
      <w:ins w:id="11" w:author="制文用户" w:date="2023-09-27T15:37:2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val="en" w:eastAsia="zh-CN" w:bidi="ar"/>
          </w:rPr>
          <w:t>通告</w:t>
        </w:r>
      </w:ins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ins w:id="12" w:author="制文用户" w:date="2023-09-27T15:38:04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ins w:id="13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14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 xml:space="preserve">为进一步推进全区应急管理体系和能力现代化，优化整合全区应急管理专业技术力量，落实专家库成员动态进出机制，发挥好专家的技术支撑作用，根据专家聘期即将届满的情况，决定面向全区重新公开选聘应急管理行业领域专家。现将有关事项通告如下： 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15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16" w:author="王敏" w:date="2023-09-26T13:43:47Z">
        <w:r>
          <w:rPr>
            <w:rFonts w:hint="default" w:ascii="Nimbus Roman No9 L" w:hAnsi="Nimbus Roman No9 L" w:eastAsia="黑体" w:cs="Nimbus Roman No9 L"/>
            <w:kern w:val="0"/>
            <w:sz w:val="32"/>
            <w:szCs w:val="32"/>
            <w:lang w:val="en-US" w:eastAsia="zh-CN" w:bidi="ar"/>
          </w:rPr>
          <w:t>一、专业设置   </w:t>
        </w:r>
      </w:ins>
      <w:ins w:id="1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18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19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主要包括应急处置类、咨询服务类、监督检查类、评审评估类和宣传培训类共五大类47个专业范围</w:t>
        </w:r>
      </w:ins>
      <w:ins w:id="20" w:author="制文用户" w:date="2023-09-27T09:13:19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2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详见附件《天津市滨海新区应急管理局专家申报表</w:t>
        </w:r>
      </w:ins>
      <w:ins w:id="22" w:author="制文用户" w:date="2023-09-27T09:13:06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2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2023版</w:t>
        </w:r>
      </w:ins>
      <w:ins w:id="24" w:author="制文用户" w:date="2023-09-27T09:13:14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25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》</w:t>
        </w:r>
      </w:ins>
      <w:ins w:id="26" w:author="制文用户" w:date="2023-09-27T09:13:23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2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28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29" w:author="王敏" w:date="2023-09-26T13:43:47Z">
        <w:r>
          <w:rPr>
            <w:rFonts w:hint="default" w:ascii="Nimbus Roman No9 L" w:hAnsi="Nimbus Roman No9 L" w:eastAsia="黑体" w:cs="Nimbus Roman No9 L"/>
            <w:kern w:val="0"/>
            <w:sz w:val="32"/>
            <w:szCs w:val="32"/>
            <w:lang w:val="en-US" w:eastAsia="zh-CN" w:bidi="ar"/>
          </w:rPr>
          <w:t>二、选聘条件  </w:t>
        </w:r>
      </w:ins>
      <w:ins w:id="30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31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32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(一)基本条件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33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34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1.热爱应急管理事业，坚持原则，认真负责，自愿或同意从事专家工作，无违法犯罪记录。 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35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36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2.熟悉应急管理方针政策、法律法规和技术标准规范，具有较高的政策理论水平和丰富的实践经验，在全市相应行业具有较高影响力。    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37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38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3.身体健康，年龄不超过65岁，必要时可适当放宽。 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39" w:author="王敏" w:date="2023-09-26T13:43:47Z"/>
          <w:rFonts w:ascii="Nimbus Roman No9 L" w:hAnsi="Nimbus Roman No9 L" w:cs="Nimbus Roman No9 L"/>
        </w:rPr>
      </w:pPr>
      <w:ins w:id="40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 xml:space="preserve">4.具备大学本科以上学历、高级以上专业技术职务资格或国家职能技能一级/高级技师，且从事本专业相关工作10年以上。专业业务能力突出者，可放宽条件。 </w:t>
        </w:r>
      </w:ins>
      <w:ins w:id="41" w:author="王敏" w:date="2023-09-26T13:43:47Z">
        <w:r>
          <w:rPr>
            <w:rFonts w:ascii="Nimbus Roman No9 L" w:hAnsi="Nimbus Roman No9 L" w:cs="Nimbus Roman No9 L"/>
          </w:rPr>
          <w:t>   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42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43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(二)应急处置类专家除满足基本条件外,还应具备下列条件之一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44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45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1.有较强的安全生产、自然灾害现场应急处置能力。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46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4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2.近5年内参加过较大及以上生产安全事故、自然灾害突发事件的现场处置工作。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48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49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(三)咨询服务类专家除满足基本条件外,还应具备下列条件之一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50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5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1.近3年内在省市级及以上刊物发表过应急管理领域专业论文。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52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5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2.参与过省市级及以上应急管理法律法规和方针政策的制定。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54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55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3.参与过省市级及以上应急管理重大问题的专题调研。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56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5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4.参与过省市级及以上应急预案体系建设。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58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59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5.参与过省市级及以上应急管理信息化系统研发、政策咨询和技术评审。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60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61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(四)监督检查类专家除满足基本条件外,还应具备下列条件之一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62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6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1.熟悉安全生产法律法规,熟练掌握和运用安全技术标准,具有较强的现场发现、分析和解决事故隐患与问题的能力。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64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65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2.近3年参与市区级及以上安全生产监督检查、自然灾害专项督查等相关工作。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66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6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3.监督检查经验特别丰富的,经市区应急局相关处室推荐,可适当放宽条件。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68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69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(五)评审评估类专家除满足基本条件外,还应具备下列条件之一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70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7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1.近3年参与市区级及以上行政许可审批事项审查、现场评审及生产安全事故、自然灾害调查评估等相关工作。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72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7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2.从事应急管理科技研发、科技创新政策研究或项目管理,或在主要市区级及以上学术组织中任中高级职务。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74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75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3.在应急管理标准化委员会或分标准委员会担任委员,从事过相关的标准制修订工作。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76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77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(六)宣传培训类专家除满足基本条件外,还应具备下列条件之一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78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79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 xml:space="preserve">1.近3年有应急管理相关领域的讲座及授课经历。 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80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8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2.有参与编写应急管理相关培训教材、题库在相关部门范围内应用。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ins w:id="82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8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3.近3年内参与过市区级及以上政府部门的新闻宣传、舆情应对、安全文化建设等工作。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84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85" w:author="王敏" w:date="2023-09-26T13:43:47Z">
        <w:r>
          <w:rPr>
            <w:rFonts w:hint="default" w:ascii="Nimbus Roman No9 L" w:hAnsi="Nimbus Roman No9 L" w:eastAsia="黑体" w:cs="Nimbus Roman No9 L"/>
            <w:kern w:val="0"/>
            <w:sz w:val="32"/>
            <w:szCs w:val="32"/>
            <w:lang w:val="en-US" w:eastAsia="zh-CN" w:bidi="ar"/>
          </w:rPr>
          <w:t>三、报名方式   </w:t>
        </w:r>
      </w:ins>
      <w:ins w:id="86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87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88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(一)填报申请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ins w:id="89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90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申报人员需通过滨海新区应急管理局官网等渠道下载并填写《滨海新区应急管理局专家申报表</w:t>
        </w:r>
      </w:ins>
      <w:ins w:id="91" w:author="制文用户" w:date="2023-09-27T09:14:37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92" w:author="制文用户" w:date="2023-09-27T09:14:3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2023版</w:t>
        </w:r>
      </w:ins>
      <w:ins w:id="93" w:author="制文用户" w:date="2023-09-27T09:14:37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94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》，经本人确认签字，在职人员须由所在单位加盖公章，退休后返聘人员须由返聘单位加盖公章，退休后未返聘人员可以个人名义申报。申报人员须将相关书面材料邮寄至滨海新区应急管理局办公室。    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95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96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(二)报名时间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97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98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自通告发布之日起至10月31日结束，以寄出的邮戳或凭单时间为准。   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99" w:author="王敏" w:date="2023-09-26T13:43:47Z"/>
          <w:rFonts w:hint="default" w:ascii="Nimbus Roman No9 L" w:hAnsi="Nimbus Roman No9 L" w:eastAsia="楷体_GB2312" w:cs="Nimbus Roman No9 L"/>
          <w:kern w:val="0"/>
          <w:sz w:val="32"/>
          <w:szCs w:val="32"/>
          <w:lang w:val="en-US" w:eastAsia="zh-CN" w:bidi="ar"/>
        </w:rPr>
      </w:pPr>
      <w:ins w:id="100" w:author="王敏" w:date="2023-09-26T13:43:47Z">
        <w:r>
          <w:rPr>
            <w:rFonts w:hint="default" w:ascii="Nimbus Roman No9 L" w:hAnsi="Nimbus Roman No9 L" w:eastAsia="楷体_GB2312" w:cs="Nimbus Roman No9 L"/>
            <w:kern w:val="0"/>
            <w:sz w:val="32"/>
            <w:szCs w:val="32"/>
            <w:lang w:val="en-US" w:eastAsia="zh-CN" w:bidi="ar"/>
          </w:rPr>
          <w:t>(三)邮寄地址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ins w:id="101" w:author="王敏" w:date="2023-09-26T13:43:47Z"/>
          <w:rFonts w:hint="default" w:ascii="Nimbus Roman No9 L" w:hAnsi="Nimbus Roman No9 L" w:eastAsia="黑体" w:cs="Nimbus Roman No9 L"/>
          <w:sz w:val="32"/>
          <w:szCs w:val="32"/>
          <w:lang w:val="en-US"/>
        </w:rPr>
      </w:pPr>
      <w:ins w:id="102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天津市滨海新区大连东道1060号，滨海新区应急管理局办公室收，电话：65305645</w:t>
        </w:r>
      </w:ins>
      <w:ins w:id="103" w:author="制文用户" w:date="2023-09-27T09:14:16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。</w:t>
        </w:r>
      </w:ins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/>
        <w:jc w:val="left"/>
        <w:rPr>
          <w:ins w:id="104" w:author="王敏" w:date="2023-09-26T13:43:47Z"/>
          <w:rFonts w:hint="default" w:ascii="Nimbus Roman No9 L" w:hAnsi="Nimbus Roman No9 L" w:cs="Nimbus Roman No9 L"/>
          <w:sz w:val="21"/>
          <w:szCs w:val="21"/>
        </w:rPr>
      </w:pPr>
      <w:ins w:id="105" w:author="王敏" w:date="2023-09-26T13:43:47Z">
        <w:r>
          <w:rPr>
            <w:rFonts w:hint="default" w:ascii="Nimbus Roman No9 L" w:hAnsi="Nimbus Roman No9 L" w:eastAsia="黑体" w:cs="Nimbus Roman No9 L"/>
            <w:b w:val="0"/>
            <w:sz w:val="32"/>
            <w:szCs w:val="32"/>
          </w:rPr>
          <w:t>四、专家组专家的审定及聘用</w:t>
        </w:r>
      </w:ins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ins w:id="106" w:author="王敏" w:date="2023-09-26T13:43:47Z"/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ins w:id="107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  <w:lang w:eastAsia="zh-CN"/>
          </w:rPr>
          <w:t>区</w:t>
        </w:r>
      </w:ins>
      <w:ins w:id="108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</w:rPr>
          <w:t>安委会办公室组织</w:t>
        </w:r>
      </w:ins>
      <w:ins w:id="109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  <w:lang w:eastAsia="zh-CN"/>
          </w:rPr>
          <w:t>应急管理</w:t>
        </w:r>
      </w:ins>
      <w:ins w:id="110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</w:rPr>
          <w:t>专家组专家审查委员会对推荐专家进行审查，合格后确定</w:t>
        </w:r>
      </w:ins>
      <w:ins w:id="111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  <w:lang w:val="en-US" w:eastAsia="zh-CN"/>
          </w:rPr>
          <w:t>2023</w:t>
        </w:r>
      </w:ins>
      <w:ins w:id="112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  <w:lang w:eastAsia="zh-CN"/>
          </w:rPr>
          <w:t>应急管理</w:t>
        </w:r>
      </w:ins>
      <w:ins w:id="113" w:author="王敏" w:date="2023-09-26T13:43:47Z">
        <w:r>
          <w:rPr>
            <w:rFonts w:hint="default" w:ascii="Nimbus Roman No9 L" w:hAnsi="Nimbus Roman No9 L" w:eastAsia="仿宋_GB2312" w:cs="Nimbus Roman No9 L"/>
            <w:sz w:val="32"/>
            <w:szCs w:val="32"/>
          </w:rPr>
          <w:t>专家组专家，下发聘任文件。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114" w:author="王敏" w:date="2023-09-26T13:43:47Z"/>
          <w:rFonts w:hint="default" w:ascii="Nimbus Roman No9 L" w:hAnsi="Nimbus Roman No9 L" w:eastAsia="黑体" w:cs="Nimbus Roman No9 L"/>
          <w:kern w:val="0"/>
          <w:sz w:val="32"/>
          <w:szCs w:val="32"/>
          <w:lang w:val="en-US" w:eastAsia="zh-CN" w:bidi="ar"/>
        </w:rPr>
      </w:pPr>
      <w:ins w:id="115" w:author="王敏" w:date="2023-09-26T13:43:47Z">
        <w:r>
          <w:rPr>
            <w:rFonts w:hint="default" w:ascii="Nimbus Roman No9 L" w:hAnsi="Nimbus Roman No9 L" w:eastAsia="黑体" w:cs="Nimbus Roman No9 L"/>
            <w:kern w:val="0"/>
            <w:sz w:val="32"/>
            <w:szCs w:val="32"/>
            <w:lang w:val="en-US" w:eastAsia="zh-CN" w:bidi="ar"/>
          </w:rPr>
          <w:t>五、注意事项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116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ins w:id="117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1.10月31日前，将《天津市滨海新区应急管理局专家申报表》（附件1）的纸质版和身份证、学历证明、专业技术职称证书、职业资格证书等复印件及相关佐证资料邮寄滨海新区应急局办公室。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118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  <w:rPrChange w:id="119" w:author="制文用户" w:date="2023-09-27T09:12:58Z">
            <w:rPr>
              <w:ins w:id="120" w:author="王敏" w:date="2023-09-26T13:43:47Z"/>
              <w:rFonts w:hint="eastAsia" w:ascii="仿宋_GB2312" w:hAnsi="仿宋_GB2312" w:eastAsia="仿宋_GB2312" w:cs="仿宋_GB2312"/>
              <w:kern w:val="0"/>
              <w:sz w:val="32"/>
              <w:szCs w:val="32"/>
              <w:lang w:val="en-US" w:eastAsia="zh-CN" w:bidi="ar"/>
            </w:rPr>
          </w:rPrChange>
        </w:rPr>
      </w:pPr>
      <w:ins w:id="12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2.视为自动放弃申报资格的情况：未在规定期限内提交申报材料、未提交2023年新版《申报表》、申报材料不是手签字原件、《申报表</w:t>
        </w:r>
      </w:ins>
      <w:ins w:id="122" w:author="制文用户" w:date="2023-09-27T09:14:43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123" w:author="制文用户" w:date="2023-09-27T09:14:43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2023版</w:t>
        </w:r>
      </w:ins>
      <w:ins w:id="124" w:author="制文用户" w:date="2023-09-27T09:14:43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125" w:author="王敏" w:date="2023-09-26T13:43:47Z">
        <w:del w:id="126" w:author="制文用户" w:date="2023-09-27T09:14:43Z">
          <w:r>
            <w:rPr>
              <w:rFonts w:hint="default" w:ascii="Nimbus Roman No9 L" w:hAnsi="Nimbus Roman No9 L" w:eastAsia="仿宋_GB2312" w:cs="Nimbus Roman No9 L"/>
              <w:kern w:val="0"/>
              <w:sz w:val="32"/>
              <w:szCs w:val="32"/>
              <w:lang w:val="en-US" w:eastAsia="zh-CN" w:bidi="ar"/>
              <w:rPrChange w:id="127" w:author="制文用户" w:date="2023-09-27T09:12:58Z">
                <w:rPr>
                  <w:rFonts w:hint="eastAsia" w:ascii="仿宋_GB2312" w:hAnsi="仿宋_GB2312" w:eastAsia="仿宋_GB2312" w:cs="仿宋_GB2312"/>
                  <w:kern w:val="0"/>
                  <w:sz w:val="32"/>
                  <w:szCs w:val="32"/>
                  <w:lang w:val="en-US" w:eastAsia="zh-CN" w:bidi="ar"/>
                </w:rPr>
              </w:rPrChange>
            </w:rPr>
            <w:delText>(2023版)</w:delText>
          </w:r>
        </w:del>
      </w:ins>
      <w:ins w:id="128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29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》中申报填写不规范、提交相关佐证资料不齐全等。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130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  <w:rPrChange w:id="131" w:author="制文用户" w:date="2023-09-27T09:12:58Z">
            <w:rPr>
              <w:ins w:id="132" w:author="王敏" w:date="2023-09-26T13:43:47Z"/>
              <w:rFonts w:hint="eastAsia" w:ascii="仿宋_GB2312" w:hAnsi="仿宋_GB2312" w:eastAsia="仿宋_GB2312" w:cs="仿宋_GB2312"/>
              <w:kern w:val="0"/>
              <w:sz w:val="32"/>
              <w:szCs w:val="32"/>
              <w:lang w:val="en-US" w:eastAsia="zh-CN" w:bidi="ar"/>
            </w:rPr>
          </w:rPrChange>
        </w:rPr>
      </w:pPr>
      <w:ins w:id="133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34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3.原市、区应急管理局专家库成员，如继续参加此次选聘，仍需提交《申报表</w:t>
        </w:r>
      </w:ins>
      <w:ins w:id="135" w:author="制文用户" w:date="2023-09-27T09:14:46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136" w:author="制文用户" w:date="2023-09-27T09:14:46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2023版</w:t>
        </w:r>
      </w:ins>
      <w:ins w:id="137" w:author="制文用户" w:date="2023-09-27T09:14:46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138" w:author="王敏" w:date="2023-09-26T13:43:47Z">
        <w:del w:id="139" w:author="制文用户" w:date="2023-09-27T09:14:46Z">
          <w:r>
            <w:rPr>
              <w:rFonts w:hint="default" w:ascii="Nimbus Roman No9 L" w:hAnsi="Nimbus Roman No9 L" w:eastAsia="仿宋_GB2312" w:cs="Nimbus Roman No9 L"/>
              <w:kern w:val="0"/>
              <w:sz w:val="32"/>
              <w:szCs w:val="32"/>
              <w:lang w:val="en-US" w:eastAsia="zh-CN" w:bidi="ar"/>
              <w:rPrChange w:id="140" w:author="制文用户" w:date="2023-09-27T09:12:58Z">
                <w:rPr>
                  <w:rFonts w:hint="eastAsia" w:ascii="仿宋_GB2312" w:hAnsi="仿宋_GB2312" w:eastAsia="仿宋_GB2312" w:cs="仿宋_GB2312"/>
                  <w:kern w:val="0"/>
                  <w:sz w:val="32"/>
                  <w:szCs w:val="32"/>
                  <w:lang w:val="en-US" w:eastAsia="zh-CN" w:bidi="ar"/>
                </w:rPr>
              </w:rPrChange>
            </w:rPr>
            <w:delText>(2023版)</w:delText>
          </w:r>
        </w:del>
      </w:ins>
      <w:ins w:id="14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42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》和相关证明材料。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ins w:id="143" w:author="王敏" w:date="2023-09-26T13:43:47Z"/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  <w:rPrChange w:id="144" w:author="制文用户" w:date="2023-09-27T09:12:58Z">
            <w:rPr>
              <w:ins w:id="145" w:author="王敏" w:date="2023-09-26T13:43:47Z"/>
              <w:rFonts w:hint="eastAsia" w:ascii="仿宋_GB2312" w:hAnsi="仿宋_GB2312" w:eastAsia="仿宋_GB2312" w:cs="仿宋_GB2312"/>
              <w:kern w:val="0"/>
              <w:sz w:val="32"/>
              <w:szCs w:val="32"/>
              <w:lang w:val="en-US" w:eastAsia="zh-CN" w:bidi="ar"/>
            </w:rPr>
          </w:rPrChange>
        </w:rPr>
      </w:pPr>
      <w:ins w:id="146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47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4.所有申报资料不予退还，请申报人员妥善留存相关资料。</w:t>
        </w:r>
      </w:ins>
    </w:p>
    <w:p>
      <w:pPr>
        <w:keepNext w:val="0"/>
        <w:keepLines w:val="0"/>
        <w:widowControl/>
        <w:suppressLineNumbers w:val="0"/>
        <w:spacing w:line="560" w:lineRule="exact"/>
        <w:ind w:firstLine="620" w:firstLineChars="200"/>
        <w:jc w:val="left"/>
        <w:rPr>
          <w:ins w:id="149" w:author="制文用户" w:date="2023-09-27T09:14:52Z"/>
          <w:rFonts w:ascii="Nimbus Roman No9 L" w:hAnsi="Nimbus Roman No9 L" w:eastAsia="仿宋_GB2312" w:cs="Nimbus Roman No9 L"/>
          <w:kern w:val="0"/>
          <w:sz w:val="31"/>
          <w:szCs w:val="31"/>
          <w:lang w:val="en-US" w:eastAsia="zh-CN" w:bidi="ar"/>
        </w:rPr>
        <w:pPrChange w:id="148" w:author="制文用户" w:date="2023-09-27T09:13:41Z">
          <w:pPr>
            <w:keepNext w:val="0"/>
            <w:keepLines w:val="0"/>
            <w:widowControl/>
            <w:suppressLineNumbers w:val="0"/>
            <w:ind w:firstLine="620" w:firstLineChars="200"/>
            <w:jc w:val="left"/>
          </w:pPr>
        </w:pPrChange>
      </w:pPr>
    </w:p>
    <w:p>
      <w:pPr>
        <w:keepNext w:val="0"/>
        <w:keepLines w:val="0"/>
        <w:widowControl/>
        <w:suppressLineNumbers w:val="0"/>
        <w:spacing w:line="560" w:lineRule="exact"/>
        <w:ind w:firstLine="620" w:firstLineChars="200"/>
        <w:jc w:val="left"/>
        <w:rPr>
          <w:ins w:id="151" w:author="王敏" w:date="2023-09-26T13:43:47Z"/>
          <w:rFonts w:hint="default" w:ascii="Nimbus Roman No9 L" w:hAnsi="Nimbus Roman No9 L" w:eastAsia="仿宋_GB2312" w:cs="Nimbus Roman No9 L"/>
          <w:kern w:val="0"/>
          <w:sz w:val="31"/>
          <w:szCs w:val="31"/>
          <w:lang w:val="en-US" w:eastAsia="zh-CN" w:bidi="ar"/>
          <w:rPrChange w:id="152" w:author="制文用户" w:date="2023-09-27T09:12:58Z">
            <w:rPr>
              <w:ins w:id="153" w:author="王敏" w:date="2023-09-26T13:43:47Z"/>
              <w:rFonts w:hint="eastAsia" w:ascii="仿宋_GB2312" w:hAnsi="宋体" w:eastAsia="仿宋_GB2312" w:cs="仿宋_GB2312"/>
              <w:kern w:val="0"/>
              <w:sz w:val="31"/>
              <w:szCs w:val="31"/>
              <w:lang w:val="en-US" w:eastAsia="zh-CN" w:bidi="ar"/>
            </w:rPr>
          </w:rPrChange>
        </w:rPr>
        <w:pPrChange w:id="150" w:author="制文用户" w:date="2023-09-27T09:13:41Z">
          <w:pPr>
            <w:keepNext w:val="0"/>
            <w:keepLines w:val="0"/>
            <w:widowControl/>
            <w:suppressLineNumbers w:val="0"/>
            <w:ind w:firstLine="620" w:firstLineChars="200"/>
            <w:jc w:val="left"/>
          </w:pPr>
        </w:pPrChange>
      </w:pPr>
      <w:ins w:id="154" w:author="王敏" w:date="2023-09-26T13:43:47Z">
        <w:r>
          <w:rPr>
            <w:rFonts w:ascii="Nimbus Roman No9 L" w:hAnsi="Nimbus Roman No9 L" w:eastAsia="仿宋_GB2312" w:cs="Nimbus Roman No9 L"/>
            <w:kern w:val="0"/>
            <w:sz w:val="31"/>
            <w:szCs w:val="31"/>
            <w:lang w:val="en-US" w:eastAsia="zh-CN" w:bidi="ar"/>
            <w:rPrChange w:id="155" w:author="制文用户" w:date="2023-09-27T09:12:58Z">
              <w:rPr>
                <w:rFonts w:ascii="仿宋_GB2312" w:hAnsi="宋体" w:eastAsia="仿宋_GB2312" w:cs="仿宋_GB2312"/>
                <w:kern w:val="0"/>
                <w:sz w:val="31"/>
                <w:szCs w:val="31"/>
                <w:lang w:val="en-US" w:eastAsia="zh-CN" w:bidi="ar"/>
              </w:rPr>
            </w:rPrChange>
          </w:rPr>
          <w:t>附件：</w:t>
        </w:r>
      </w:ins>
      <w:ins w:id="156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57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天津市滨海新区应急管理局专家申报表</w:t>
        </w:r>
      </w:ins>
      <w:ins w:id="158" w:author="制文用户" w:date="2023-09-27T09:14:50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（</w:t>
        </w:r>
      </w:ins>
      <w:ins w:id="159" w:author="制文用户" w:date="2023-09-27T09:14:50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2023版</w:t>
        </w:r>
      </w:ins>
      <w:ins w:id="160" w:author="制文用户" w:date="2023-09-27T09:14:50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）</w:t>
        </w:r>
      </w:ins>
      <w:ins w:id="161" w:author="王敏" w:date="2023-09-26T13:43:47Z">
        <w:del w:id="162" w:author="制文用户" w:date="2023-09-27T09:14:50Z">
          <w:r>
            <w:rPr>
              <w:rFonts w:hint="default" w:ascii="Nimbus Roman No9 L" w:hAnsi="Nimbus Roman No9 L" w:eastAsia="仿宋_GB2312" w:cs="Nimbus Roman No9 L"/>
              <w:kern w:val="0"/>
              <w:sz w:val="32"/>
              <w:szCs w:val="32"/>
              <w:lang w:val="en-US" w:eastAsia="zh-CN" w:bidi="ar"/>
              <w:rPrChange w:id="163" w:author="制文用户" w:date="2023-09-27T09:12:58Z">
                <w:rPr>
                  <w:rFonts w:hint="eastAsia" w:ascii="仿宋_GB2312" w:hAnsi="仿宋_GB2312" w:eastAsia="仿宋_GB2312" w:cs="仿宋_GB2312"/>
                  <w:kern w:val="0"/>
                  <w:sz w:val="32"/>
                  <w:szCs w:val="32"/>
                  <w:lang w:val="en-US" w:eastAsia="zh-CN" w:bidi="ar"/>
                </w:rPr>
              </w:rPrChange>
            </w:rPr>
            <w:delText>(2023版)</w:delText>
          </w:r>
        </w:del>
      </w:ins>
    </w:p>
    <w:p>
      <w:pPr>
        <w:pStyle w:val="2"/>
        <w:spacing w:line="560" w:lineRule="exact"/>
        <w:rPr>
          <w:ins w:id="165" w:author="制文用户" w:date="2023-09-27T09:13:45Z"/>
          <w:rFonts w:hint="default" w:ascii="Nimbus Roman No9 L" w:hAnsi="Nimbus Roman No9 L" w:cs="Nimbus Roman No9 L"/>
          <w:lang w:val="en-US" w:eastAsia="zh-CN"/>
        </w:rPr>
        <w:pPrChange w:id="164" w:author="制文用户" w:date="2023-09-27T09:13:41Z">
          <w:pPr>
            <w:pStyle w:val="2"/>
          </w:pPr>
        </w:pPrChange>
      </w:pPr>
    </w:p>
    <w:p>
      <w:pPr>
        <w:pStyle w:val="2"/>
        <w:spacing w:line="560" w:lineRule="exact"/>
        <w:rPr>
          <w:ins w:id="167" w:author="制文用户" w:date="2023-09-27T09:13:45Z"/>
          <w:rFonts w:hint="default" w:ascii="Nimbus Roman No9 L" w:hAnsi="Nimbus Roman No9 L" w:cs="Nimbus Roman No9 L"/>
          <w:lang w:val="en-US" w:eastAsia="zh-CN"/>
        </w:rPr>
        <w:pPrChange w:id="166" w:author="制文用户" w:date="2023-09-27T09:13:41Z">
          <w:pPr>
            <w:pStyle w:val="2"/>
          </w:pPr>
        </w:pPrChange>
      </w:pPr>
    </w:p>
    <w:p>
      <w:pPr>
        <w:pStyle w:val="2"/>
        <w:spacing w:line="560" w:lineRule="exact"/>
        <w:rPr>
          <w:ins w:id="169" w:author="王敏" w:date="2023-09-26T13:43:47Z"/>
          <w:rFonts w:hint="default" w:ascii="Nimbus Roman No9 L" w:hAnsi="Nimbus Roman No9 L" w:cs="Nimbus Roman No9 L"/>
          <w:lang w:val="en-US" w:eastAsia="zh-CN"/>
          <w:rPrChange w:id="170" w:author="制文用户" w:date="2023-09-27T09:12:58Z">
            <w:rPr>
              <w:ins w:id="171" w:author="王敏" w:date="2023-09-26T13:43:47Z"/>
              <w:rFonts w:hint="eastAsia"/>
              <w:lang w:val="en-US" w:eastAsia="zh-CN"/>
            </w:rPr>
          </w:rPrChange>
        </w:rPr>
        <w:pPrChange w:id="168" w:author="制文用户" w:date="2023-09-27T09:13:41Z">
          <w:pPr>
            <w:pStyle w:val="2"/>
          </w:pPr>
        </w:pPrChange>
      </w:pPr>
    </w:p>
    <w:p>
      <w:pPr>
        <w:pStyle w:val="2"/>
        <w:spacing w:line="560" w:lineRule="exact"/>
        <w:ind w:firstLine="5417" w:firstLineChars="1693"/>
        <w:rPr>
          <w:ins w:id="173" w:author="王敏" w:date="2023-09-26T13:43:47Z"/>
          <w:rFonts w:hint="default" w:ascii="Nimbus Roman No9 L" w:hAnsi="Nimbus Roman No9 L" w:cs="Nimbus Roman No9 L"/>
          <w:lang w:val="en-US" w:eastAsia="zh-CN"/>
        </w:rPr>
        <w:pPrChange w:id="172" w:author="制文用户" w:date="2023-09-27T09:13:41Z">
          <w:pPr>
            <w:pStyle w:val="2"/>
            <w:ind w:firstLine="5417" w:firstLineChars="1693"/>
          </w:pPr>
        </w:pPrChange>
      </w:pPr>
      <w:ins w:id="174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  <w:rPrChange w:id="175" w:author="制文用户" w:date="2023-09-27T09:12:58Z"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rPrChange>
          </w:rPr>
          <w:t>2023年9月</w:t>
        </w:r>
      </w:ins>
      <w:ins w:id="176" w:author="王敏" w:date="2023-09-26T13:43:47Z">
        <w:del w:id="177" w:author="制文用户" w:date="2023-09-27T09:14:55Z">
          <w:r>
            <w:rPr>
              <w:rFonts w:hint="default" w:ascii="Nimbus Roman No9 L" w:hAnsi="Nimbus Roman No9 L" w:eastAsia="仿宋_GB2312" w:cs="Nimbus Roman No9 L"/>
              <w:kern w:val="0"/>
              <w:sz w:val="32"/>
              <w:szCs w:val="32"/>
              <w:lang w:val="en-US" w:eastAsia="zh-CN" w:bidi="ar"/>
              <w:rPrChange w:id="178" w:author="制文用户" w:date="2023-09-27T09:12:58Z">
                <w:rPr>
                  <w:rFonts w:hint="eastAsia" w:ascii="仿宋_GB2312" w:hAnsi="仿宋_GB2312" w:eastAsia="仿宋_GB2312" w:cs="仿宋_GB2312"/>
                  <w:kern w:val="0"/>
                  <w:sz w:val="32"/>
                  <w:szCs w:val="32"/>
                  <w:lang w:val="en-US" w:eastAsia="zh-CN" w:bidi="ar"/>
                </w:rPr>
              </w:rPrChange>
            </w:rPr>
            <w:delText xml:space="preserve"> </w:delText>
          </w:r>
        </w:del>
      </w:ins>
      <w:ins w:id="179" w:author="制文用户" w:date="2023-09-27T09:14:55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2</w:t>
        </w:r>
      </w:ins>
      <w:ins w:id="180" w:author="制文用户" w:date="2023-09-27T09:14:57Z">
        <w:r>
          <w:rPr>
            <w:rFonts w:hint="eastAsia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7</w:t>
        </w:r>
      </w:ins>
      <w:ins w:id="181" w:author="王敏" w:date="2023-09-26T13:43:47Z">
        <w:r>
          <w:rPr>
            <w:rFonts w:hint="default" w:ascii="Nimbus Roman No9 L" w:hAnsi="Nimbus Roman No9 L" w:eastAsia="仿宋_GB2312" w:cs="Nimbus Roman No9 L"/>
            <w:kern w:val="0"/>
            <w:sz w:val="32"/>
            <w:szCs w:val="32"/>
            <w:lang w:val="en-US" w:eastAsia="zh-CN" w:bidi="ar"/>
          </w:rPr>
          <w:t>日</w:t>
        </w:r>
      </w:ins>
    </w:p>
    <w:p>
      <w:pPr>
        <w:widowControl/>
        <w:spacing w:line="460" w:lineRule="exact"/>
        <w:jc w:val="left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ins w:id="182" w:author="制文用户" w:date="2023-09-27T15:38:15Z"/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pStyle w:val="2"/>
        <w:rPr>
          <w:ins w:id="183" w:author="制文用户" w:date="2023-09-27T09:15:20Z"/>
          <w:rFonts w:hint="default"/>
        </w:rPr>
      </w:pPr>
    </w:p>
    <w:p>
      <w:pPr>
        <w:pStyle w:val="2"/>
        <w:rPr>
          <w:ins w:id="184" w:author="制文用户" w:date="2023-09-27T09:15:20Z"/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ind w:firstLine="280" w:firstLineChars="100"/>
        <w:rPr>
          <w:rFonts w:hint="default" w:ascii="Nimbus Roman No9 L" w:hAnsi="Nimbus Roman No9 L" w:eastAsia="仿宋_GB2312" w:cs="Nimbus Roman No9 L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制文用户">
    <w15:presenceInfo w15:providerId="None" w15:userId="制文用户"/>
  </w15:person>
  <w15:person w15:author="王敏">
    <w15:presenceInfo w15:providerId="None" w15:userId="王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53"/>
    <w:rsid w:val="00072C11"/>
    <w:rsid w:val="001529E0"/>
    <w:rsid w:val="001B29B7"/>
    <w:rsid w:val="0021013E"/>
    <w:rsid w:val="0021439C"/>
    <w:rsid w:val="00277605"/>
    <w:rsid w:val="002B2069"/>
    <w:rsid w:val="002C00B7"/>
    <w:rsid w:val="003C3C26"/>
    <w:rsid w:val="00480DBD"/>
    <w:rsid w:val="005435EB"/>
    <w:rsid w:val="00555596"/>
    <w:rsid w:val="00652849"/>
    <w:rsid w:val="006E033B"/>
    <w:rsid w:val="00742EAA"/>
    <w:rsid w:val="00771395"/>
    <w:rsid w:val="00886292"/>
    <w:rsid w:val="008C16D0"/>
    <w:rsid w:val="0096674F"/>
    <w:rsid w:val="009C7796"/>
    <w:rsid w:val="00AF5B52"/>
    <w:rsid w:val="00B5540C"/>
    <w:rsid w:val="00B814C4"/>
    <w:rsid w:val="00B97988"/>
    <w:rsid w:val="00CA153A"/>
    <w:rsid w:val="00D0243A"/>
    <w:rsid w:val="00D03529"/>
    <w:rsid w:val="00D313C8"/>
    <w:rsid w:val="00F958C3"/>
    <w:rsid w:val="00FB6772"/>
    <w:rsid w:val="3FFFA1DA"/>
    <w:rsid w:val="7DEA2768"/>
    <w:rsid w:val="7FBB2F30"/>
    <w:rsid w:val="7FFE2BAF"/>
    <w:rsid w:val="CEBE8538"/>
    <w:rsid w:val="F7F9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标题 Char"/>
    <w:link w:val="9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19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63</Characters>
  <Lines>1</Lines>
  <Paragraphs>1</Paragraphs>
  <TotalTime>15</TotalTime>
  <ScaleCrop>false</ScaleCrop>
  <LinksUpToDate>false</LinksUpToDate>
  <CharactersWithSpaces>72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2020-10-21T01:22:00Z</dcterms:created>
  <dc:creator>张殿武</dc:creator>
  <cp:lastModifiedBy>kylin</cp:lastModifiedBy>
  <cp:lastPrinted>2014-07-05T04:32:00Z</cp:lastPrinted>
  <dcterms:modified xsi:type="dcterms:W3CDTF">2023-10-07T09:24:49Z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